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60F35" w14:textId="77777777" w:rsidR="004B55E4" w:rsidRPr="003F4D74" w:rsidRDefault="004B55E4" w:rsidP="004B55E4">
      <w:pPr>
        <w:rPr>
          <w:b/>
        </w:rPr>
      </w:pPr>
      <w:r>
        <w:rPr>
          <w:rFonts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1256AC" wp14:editId="4A93C60C">
                <wp:simplePos x="0" y="0"/>
                <wp:positionH relativeFrom="column">
                  <wp:posOffset>-609600</wp:posOffset>
                </wp:positionH>
                <wp:positionV relativeFrom="paragraph">
                  <wp:posOffset>-620485</wp:posOffset>
                </wp:positionV>
                <wp:extent cx="1387929" cy="914400"/>
                <wp:effectExtent l="0" t="0" r="317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7929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C8CDBC" w14:textId="77777777" w:rsidR="004B55E4" w:rsidRDefault="004B55E4" w:rsidP="004B55E4">
                            <w:r w:rsidRPr="00220CE1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852DC41" wp14:editId="7DD880E7">
                                  <wp:extent cx="1289685" cy="848995"/>
                                  <wp:effectExtent l="0" t="0" r="5715" b="825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9685" cy="8489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1256A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8pt;margin-top:-48.85pt;width:109.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" stroked="f">
                <v:textbox>
                  <w:txbxContent>
                    <w:p w14:paraId="1CC8CDBC" w14:textId="77777777" w:rsidR="004B55E4" w:rsidRDefault="004B55E4" w:rsidP="004B55E4">
                      <w:r w:rsidRPr="00220CE1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852DC41" wp14:editId="7DD880E7">
                            <wp:extent cx="1289685" cy="848995"/>
                            <wp:effectExtent l="0" t="0" r="5715" b="825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9685" cy="8489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lang w:eastAsia="en-GB"/>
        </w:rPr>
        <w:drawing>
          <wp:anchor distT="0" distB="0" distL="114300" distR="114300" simplePos="0" relativeHeight="251657216" behindDoc="1" locked="0" layoutInCell="1" allowOverlap="1" wp14:anchorId="222191BA" wp14:editId="7CE05E77">
            <wp:simplePos x="0" y="0"/>
            <wp:positionH relativeFrom="column">
              <wp:posOffset>4491990</wp:posOffset>
            </wp:positionH>
            <wp:positionV relativeFrom="paragraph">
              <wp:posOffset>-531132</wp:posOffset>
            </wp:positionV>
            <wp:extent cx="1865630" cy="728345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728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                                                                         </w:t>
      </w:r>
    </w:p>
    <w:p w14:paraId="03676C6D" w14:textId="77777777" w:rsidR="004B55E4" w:rsidRDefault="004B55E4" w:rsidP="004B55E4">
      <w:pPr>
        <w:jc w:val="center"/>
        <w:rPr>
          <w:rFonts w:ascii="Arial" w:hAnsi="Arial" w:cs="Arial"/>
          <w:b/>
          <w:sz w:val="28"/>
          <w:szCs w:val="28"/>
        </w:rPr>
      </w:pPr>
      <w:r w:rsidRPr="00C5234F">
        <w:rPr>
          <w:rFonts w:ascii="Arial" w:hAnsi="Arial" w:cs="Arial"/>
          <w:b/>
          <w:sz w:val="28"/>
          <w:szCs w:val="28"/>
        </w:rPr>
        <w:t xml:space="preserve">Creu Conwy </w:t>
      </w:r>
      <w:r>
        <w:rPr>
          <w:rFonts w:ascii="Arial" w:hAnsi="Arial" w:cs="Arial"/>
          <w:b/>
          <w:sz w:val="28"/>
          <w:szCs w:val="28"/>
        </w:rPr>
        <w:t>Cymunedau Creadigol</w:t>
      </w:r>
    </w:p>
    <w:p w14:paraId="31B73FD4" w14:textId="66A6DFDB" w:rsidR="004B55E4" w:rsidRPr="00C5234F" w:rsidRDefault="004B55E4" w:rsidP="004B55E4">
      <w:pPr>
        <w:jc w:val="center"/>
        <w:rPr>
          <w:rFonts w:ascii="Arial" w:eastAsia="Times New Roman" w:hAnsi="Arial" w:cs="Arial"/>
          <w:b/>
          <w:color w:val="262626"/>
          <w:sz w:val="28"/>
          <w:szCs w:val="28"/>
          <w:lang w:eastAsia="en-GB"/>
        </w:rPr>
      </w:pPr>
      <w:r>
        <w:rPr>
          <w:rFonts w:ascii="Arial" w:hAnsi="Arial" w:cs="Arial"/>
          <w:b/>
          <w:sz w:val="28"/>
          <w:szCs w:val="28"/>
        </w:rPr>
        <w:t>Open Call – Creative Practitioner</w:t>
      </w:r>
      <w:r w:rsidRPr="00C5234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Opportunity</w:t>
      </w:r>
    </w:p>
    <w:p w14:paraId="5E1884A0" w14:textId="77777777" w:rsidR="004B55E4" w:rsidRDefault="004B55E4" w:rsidP="004B55E4">
      <w:pPr>
        <w:pStyle w:val="NoSpacing"/>
        <w:rPr>
          <w:rFonts w:ascii="Arial" w:hAnsi="Arial" w:cs="Arial"/>
          <w:b/>
        </w:rPr>
      </w:pPr>
    </w:p>
    <w:p w14:paraId="6DA4DB71" w14:textId="565E750E" w:rsidR="004B55E4" w:rsidRPr="00F174B4" w:rsidRDefault="004B55E4" w:rsidP="004B55E4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Times New Roman" w:hAnsi="Arial" w:cs="Times New Roman"/>
          <w:b/>
        </w:rPr>
      </w:pPr>
      <w:r w:rsidRPr="00F174B4">
        <w:rPr>
          <w:rFonts w:ascii="Arial" w:eastAsia="Times New Roman" w:hAnsi="Arial" w:cs="Times New Roman"/>
          <w:b/>
        </w:rPr>
        <w:t>INTRODUCTION</w:t>
      </w:r>
      <w:bookmarkStart w:id="0" w:name="_Toc255153713"/>
      <w:r w:rsidRPr="00F174B4">
        <w:rPr>
          <w:rFonts w:ascii="Arial" w:eastAsia="Times New Roman" w:hAnsi="Arial" w:cs="Times New Roman"/>
          <w:b/>
        </w:rPr>
        <w:t xml:space="preserve"> </w:t>
      </w:r>
      <w:r w:rsidR="005A6532">
        <w:rPr>
          <w:rFonts w:ascii="Arial" w:eastAsia="Times New Roman" w:hAnsi="Arial" w:cs="Times New Roman"/>
          <w:b/>
        </w:rPr>
        <w:t>TO THE PROJECT</w:t>
      </w:r>
      <w:r w:rsidRPr="00F174B4">
        <w:rPr>
          <w:rFonts w:ascii="Arial" w:eastAsia="Times New Roman" w:hAnsi="Arial" w:cs="Times New Roman"/>
          <w:b/>
        </w:rPr>
        <w:t xml:space="preserve"> </w:t>
      </w:r>
    </w:p>
    <w:p w14:paraId="68837EC7" w14:textId="77777777" w:rsidR="004B55E4" w:rsidRPr="00C5234F" w:rsidRDefault="004B55E4" w:rsidP="004B55E4">
      <w:pPr>
        <w:spacing w:after="0" w:line="240" w:lineRule="auto"/>
        <w:rPr>
          <w:rFonts w:ascii="Arial" w:eastAsia="Times New Roman" w:hAnsi="Arial" w:cs="Times New Roman"/>
        </w:rPr>
      </w:pPr>
    </w:p>
    <w:bookmarkEnd w:id="0"/>
    <w:p w14:paraId="090DF623" w14:textId="30BBDA82" w:rsidR="004B55E4" w:rsidRPr="00942850" w:rsidRDefault="004B55E4" w:rsidP="0018318A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942850">
        <w:rPr>
          <w:rFonts w:ascii="Arial" w:hAnsi="Arial" w:cs="Arial"/>
        </w:rPr>
        <w:t>Cymunedau Creadigol is a new community arts project which is being led by CCBC’s Culture, Libraries and Information team as part of the delivery of the Creu Conwy Cultural Strategy.  Cymunedau</w:t>
      </w:r>
      <w:r>
        <w:rPr>
          <w:rFonts w:ascii="Arial" w:hAnsi="Arial" w:cs="Arial"/>
        </w:rPr>
        <w:t xml:space="preserve"> Creadigol</w:t>
      </w:r>
      <w:r w:rsidRPr="00942850">
        <w:rPr>
          <w:rFonts w:ascii="Arial" w:hAnsi="Arial" w:cs="Arial"/>
        </w:rPr>
        <w:t xml:space="preserve"> is funded by Arts Council of Wales’, via </w:t>
      </w:r>
      <w:hyperlink r:id="rId12" w:history="1">
        <w:r w:rsidRPr="00942850">
          <w:rPr>
            <w:rStyle w:val="Hyperlink"/>
            <w:rFonts w:ascii="Arial" w:hAnsi="Arial" w:cs="Arial"/>
          </w:rPr>
          <w:t>Create</w:t>
        </w:r>
      </w:hyperlink>
      <w:r w:rsidRPr="00942850">
        <w:rPr>
          <w:rFonts w:ascii="Arial" w:hAnsi="Arial" w:cs="Arial"/>
        </w:rPr>
        <w:t xml:space="preserve"> a National Lottery Arts Funding programme</w:t>
      </w:r>
    </w:p>
    <w:p w14:paraId="2994D31E" w14:textId="77777777" w:rsidR="005A6532" w:rsidRDefault="005A6532" w:rsidP="0018318A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</w:rPr>
      </w:pPr>
    </w:p>
    <w:p w14:paraId="74CC0357" w14:textId="61B66539" w:rsidR="003A24DC" w:rsidRDefault="004B55E4" w:rsidP="003A24DC">
      <w:pPr>
        <w:pStyle w:val="NoSpacing"/>
        <w:jc w:val="both"/>
        <w:rPr>
          <w:rFonts w:ascii="Arial" w:hAnsi="Arial" w:cs="Arial"/>
        </w:rPr>
      </w:pPr>
      <w:r w:rsidRPr="005A6532">
        <w:rPr>
          <w:rFonts w:ascii="Arial" w:hAnsi="Arial" w:cs="Arial"/>
        </w:rPr>
        <w:t>Cymunedau Creadigol will offer an accessible and inclusive community arts programme for adults</w:t>
      </w:r>
      <w:r w:rsidR="00EA749F">
        <w:rPr>
          <w:rFonts w:ascii="Arial" w:hAnsi="Arial" w:cs="Arial"/>
        </w:rPr>
        <w:t xml:space="preserve">, </w:t>
      </w:r>
      <w:r w:rsidRPr="005A6532">
        <w:rPr>
          <w:rFonts w:ascii="Arial" w:hAnsi="Arial" w:cs="Arial"/>
        </w:rPr>
        <w:t>children and young people. Participants will have the chance to</w:t>
      </w:r>
      <w:r w:rsidR="005A6532">
        <w:rPr>
          <w:rFonts w:ascii="Arial" w:hAnsi="Arial" w:cs="Arial"/>
        </w:rPr>
        <w:t xml:space="preserve"> </w:t>
      </w:r>
      <w:r w:rsidRPr="005A6532">
        <w:rPr>
          <w:rFonts w:ascii="Arial" w:hAnsi="Arial" w:cs="Arial"/>
        </w:rPr>
        <w:t>discover new art forms, develop their creative skills and self-expression in a safe and</w:t>
      </w:r>
      <w:r w:rsidR="005A6532">
        <w:rPr>
          <w:rFonts w:ascii="Arial" w:hAnsi="Arial" w:cs="Arial"/>
        </w:rPr>
        <w:t xml:space="preserve"> </w:t>
      </w:r>
      <w:r w:rsidRPr="005A6532">
        <w:rPr>
          <w:rFonts w:ascii="Arial" w:hAnsi="Arial" w:cs="Arial"/>
        </w:rPr>
        <w:t xml:space="preserve">supportive environment. </w:t>
      </w:r>
    </w:p>
    <w:p w14:paraId="0698E8E0" w14:textId="14BA683C" w:rsidR="003A24DC" w:rsidRDefault="003A24DC" w:rsidP="003A24DC">
      <w:pPr>
        <w:pStyle w:val="NoSpacing"/>
        <w:rPr>
          <w:rFonts w:ascii="Arial" w:hAnsi="Arial" w:cs="Arial"/>
        </w:rPr>
      </w:pPr>
    </w:p>
    <w:p w14:paraId="1516E4E5" w14:textId="5FF223CE" w:rsidR="004B7E45" w:rsidRDefault="003A24DC" w:rsidP="004B7E45">
      <w:pPr>
        <w:pStyle w:val="NoSpacing"/>
        <w:jc w:val="both"/>
        <w:rPr>
          <w:rFonts w:ascii="Arial" w:hAnsi="Arial" w:cs="Arial"/>
        </w:rPr>
      </w:pPr>
      <w:r w:rsidRPr="009F0E23">
        <w:rPr>
          <w:rFonts w:ascii="Arial" w:hAnsi="Arial" w:cs="Arial"/>
        </w:rPr>
        <w:t>The project will take place across Conwy to ensure maximum geographic</w:t>
      </w:r>
      <w:r>
        <w:rPr>
          <w:rFonts w:ascii="Arial" w:hAnsi="Arial" w:cs="Arial"/>
        </w:rPr>
        <w:t xml:space="preserve">al reach with </w:t>
      </w:r>
      <w:r w:rsidRPr="005A6532">
        <w:rPr>
          <w:rFonts w:ascii="Arial" w:hAnsi="Arial" w:cs="Arial"/>
        </w:rPr>
        <w:t>delivery</w:t>
      </w:r>
      <w:r>
        <w:rPr>
          <w:rFonts w:ascii="Arial" w:hAnsi="Arial" w:cs="Arial"/>
        </w:rPr>
        <w:t xml:space="preserve"> </w:t>
      </w:r>
      <w:r w:rsidRPr="005A6532">
        <w:rPr>
          <w:rFonts w:ascii="Arial" w:hAnsi="Arial" w:cs="Arial"/>
        </w:rPr>
        <w:t>focused in the five largest towns – Aber</w:t>
      </w:r>
      <w:r>
        <w:rPr>
          <w:rFonts w:ascii="Arial" w:hAnsi="Arial" w:cs="Arial"/>
        </w:rPr>
        <w:t xml:space="preserve">gele, </w:t>
      </w:r>
      <w:r w:rsidRPr="005A6532">
        <w:rPr>
          <w:rFonts w:ascii="Arial" w:hAnsi="Arial" w:cs="Arial"/>
        </w:rPr>
        <w:t>Colwyn</w:t>
      </w:r>
      <w:r>
        <w:rPr>
          <w:rFonts w:ascii="Arial" w:hAnsi="Arial" w:cs="Arial"/>
        </w:rPr>
        <w:t xml:space="preserve"> Bay</w:t>
      </w:r>
      <w:r w:rsidRPr="005A6532">
        <w:rPr>
          <w:rFonts w:ascii="Arial" w:hAnsi="Arial" w:cs="Arial"/>
        </w:rPr>
        <w:t>, Conwy, Llandudno and Llanrwst.</w:t>
      </w:r>
      <w:r>
        <w:rPr>
          <w:rFonts w:ascii="Arial" w:hAnsi="Arial" w:cs="Arial"/>
        </w:rPr>
        <w:t xml:space="preserve"> </w:t>
      </w:r>
      <w:r w:rsidR="004B7E45">
        <w:rPr>
          <w:rFonts w:ascii="Arial" w:hAnsi="Arial" w:cs="Arial"/>
        </w:rPr>
        <w:t>Venues are likely to</w:t>
      </w:r>
      <w:r>
        <w:rPr>
          <w:rFonts w:ascii="Arial" w:hAnsi="Arial" w:cs="Arial"/>
        </w:rPr>
        <w:t xml:space="preserve"> include </w:t>
      </w:r>
      <w:r w:rsidRPr="009F0E23">
        <w:rPr>
          <w:rFonts w:ascii="Arial" w:hAnsi="Arial" w:cs="Arial"/>
        </w:rPr>
        <w:t>Conwy Culture Centre</w:t>
      </w:r>
      <w:r>
        <w:rPr>
          <w:rFonts w:ascii="Arial" w:hAnsi="Arial" w:cs="Arial"/>
        </w:rPr>
        <w:t xml:space="preserve">, Conwy Libraries </w:t>
      </w:r>
      <w:r w:rsidRPr="009F0E23">
        <w:rPr>
          <w:rFonts w:ascii="Arial" w:hAnsi="Arial" w:cs="Arial"/>
        </w:rPr>
        <w:t>and Venue Cymru</w:t>
      </w:r>
      <w:r>
        <w:rPr>
          <w:rFonts w:ascii="Arial" w:hAnsi="Arial" w:cs="Arial"/>
        </w:rPr>
        <w:t xml:space="preserve"> whilst </w:t>
      </w:r>
      <w:r w:rsidRPr="009F0E23">
        <w:rPr>
          <w:rFonts w:ascii="Arial" w:hAnsi="Arial" w:cs="Arial"/>
        </w:rPr>
        <w:t>reaching o</w:t>
      </w:r>
      <w:r>
        <w:rPr>
          <w:rFonts w:ascii="Arial" w:hAnsi="Arial" w:cs="Arial"/>
        </w:rPr>
        <w:t xml:space="preserve">ut to Family Centres, Learning </w:t>
      </w:r>
      <w:r w:rsidRPr="009F0E23">
        <w:rPr>
          <w:rFonts w:ascii="Arial" w:hAnsi="Arial" w:cs="Arial"/>
        </w:rPr>
        <w:t>disabil</w:t>
      </w:r>
      <w:r>
        <w:rPr>
          <w:rFonts w:ascii="Arial" w:hAnsi="Arial" w:cs="Arial"/>
        </w:rPr>
        <w:t>ity teams and other community organisations / groups.</w:t>
      </w:r>
      <w:r w:rsidR="004B7E45" w:rsidRPr="004B7E45">
        <w:rPr>
          <w:rFonts w:ascii="Arial" w:hAnsi="Arial" w:cs="Arial"/>
        </w:rPr>
        <w:t xml:space="preserve"> </w:t>
      </w:r>
      <w:r w:rsidR="004B7E45" w:rsidRPr="005A6532">
        <w:rPr>
          <w:rFonts w:ascii="Arial" w:hAnsi="Arial" w:cs="Arial"/>
        </w:rPr>
        <w:t xml:space="preserve">Delivery will culminate in exhibition / performance </w:t>
      </w:r>
      <w:r w:rsidR="00D73AC5">
        <w:rPr>
          <w:rFonts w:ascii="Arial" w:hAnsi="Arial" w:cs="Arial"/>
        </w:rPr>
        <w:t>opportunities</w:t>
      </w:r>
      <w:r w:rsidR="004B7E45" w:rsidRPr="005A6532">
        <w:rPr>
          <w:rFonts w:ascii="Arial" w:hAnsi="Arial" w:cs="Arial"/>
        </w:rPr>
        <w:t>.</w:t>
      </w:r>
    </w:p>
    <w:p w14:paraId="36C1797B" w14:textId="7E5257E5" w:rsidR="0095130A" w:rsidRPr="005A6532" w:rsidRDefault="0095130A" w:rsidP="0018318A">
      <w:pPr>
        <w:pStyle w:val="NoSpacing"/>
        <w:jc w:val="both"/>
        <w:rPr>
          <w:rFonts w:ascii="Arial" w:hAnsi="Arial" w:cs="Arial"/>
        </w:rPr>
      </w:pPr>
    </w:p>
    <w:p w14:paraId="38A1E7EA" w14:textId="77777777" w:rsidR="004B55E4" w:rsidRDefault="004B55E4" w:rsidP="0018318A">
      <w:pPr>
        <w:pStyle w:val="NoSpacing"/>
        <w:jc w:val="both"/>
        <w:rPr>
          <w:rFonts w:ascii="Arial" w:hAnsi="Arial" w:cs="Arial"/>
        </w:rPr>
      </w:pPr>
    </w:p>
    <w:p w14:paraId="364ACBE2" w14:textId="77777777" w:rsidR="004B55E4" w:rsidRDefault="004B55E4" w:rsidP="0018318A">
      <w:pPr>
        <w:pStyle w:val="NoSpacing"/>
        <w:jc w:val="both"/>
        <w:rPr>
          <w:rFonts w:ascii="Arial" w:hAnsi="Arial" w:cs="Arial"/>
        </w:rPr>
      </w:pPr>
      <w:r w:rsidRPr="00F10019">
        <w:rPr>
          <w:rFonts w:ascii="Arial" w:hAnsi="Arial" w:cs="Arial"/>
        </w:rPr>
        <w:t>The project has 4 key objectives:</w:t>
      </w:r>
    </w:p>
    <w:p w14:paraId="6E7C68B4" w14:textId="77777777" w:rsidR="004B55E4" w:rsidRPr="00F10019" w:rsidRDefault="004B55E4" w:rsidP="004B55E4">
      <w:pPr>
        <w:pStyle w:val="NoSpacing"/>
        <w:rPr>
          <w:rFonts w:ascii="Arial" w:hAnsi="Arial" w:cs="Arial"/>
        </w:rPr>
      </w:pPr>
    </w:p>
    <w:p w14:paraId="35C9A5CC" w14:textId="77777777" w:rsidR="004B55E4" w:rsidRPr="00F10019" w:rsidRDefault="004B55E4" w:rsidP="004B55E4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F10019">
        <w:rPr>
          <w:rFonts w:ascii="Arial" w:hAnsi="Arial" w:cs="Arial"/>
        </w:rPr>
        <w:t xml:space="preserve">To offer opportunities for adults, children, young people &amp; families to engage with the arts </w:t>
      </w:r>
    </w:p>
    <w:p w14:paraId="13EA45E0" w14:textId="77777777" w:rsidR="004B55E4" w:rsidRPr="00F10019" w:rsidRDefault="004B55E4" w:rsidP="004B55E4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F10019">
        <w:rPr>
          <w:rFonts w:ascii="Arial" w:hAnsi="Arial" w:cs="Arial"/>
        </w:rPr>
        <w:t>To offer work and development opportunities to local creative practitioners</w:t>
      </w:r>
    </w:p>
    <w:p w14:paraId="1D874FC9" w14:textId="77777777" w:rsidR="004B55E4" w:rsidRPr="00215BC2" w:rsidRDefault="004B55E4" w:rsidP="004B55E4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F10019">
        <w:rPr>
          <w:rFonts w:ascii="Arial" w:hAnsi="Arial" w:cs="Arial"/>
        </w:rPr>
        <w:t>To embed the Wellbeing of Future Generations Ways of</w:t>
      </w:r>
      <w:r>
        <w:rPr>
          <w:rFonts w:ascii="Arial" w:hAnsi="Arial" w:cs="Arial"/>
        </w:rPr>
        <w:t xml:space="preserve"> Working through an integrated </w:t>
      </w:r>
      <w:r w:rsidRPr="00215BC2">
        <w:rPr>
          <w:rFonts w:ascii="Arial" w:hAnsi="Arial" w:cs="Arial"/>
        </w:rPr>
        <w:t>collaborative approach that supports the preventative agenda</w:t>
      </w:r>
    </w:p>
    <w:p w14:paraId="6B0C8857" w14:textId="77777777" w:rsidR="004B55E4" w:rsidRPr="00F10019" w:rsidRDefault="004B55E4" w:rsidP="004B55E4">
      <w:pPr>
        <w:pStyle w:val="NoSpacing"/>
        <w:numPr>
          <w:ilvl w:val="0"/>
          <w:numId w:val="1"/>
        </w:numPr>
        <w:rPr>
          <w:rFonts w:ascii="Arial" w:hAnsi="Arial" w:cs="Arial"/>
        </w:rPr>
      </w:pPr>
      <w:r w:rsidRPr="00F10019">
        <w:rPr>
          <w:rFonts w:ascii="Arial" w:hAnsi="Arial" w:cs="Arial"/>
        </w:rPr>
        <w:t>To remove barriers to cultural participation and develop arts audiences in Conwy county</w:t>
      </w:r>
    </w:p>
    <w:p w14:paraId="5AD765E5" w14:textId="77777777" w:rsidR="004B55E4" w:rsidRDefault="004B55E4" w:rsidP="004B55E4">
      <w:pPr>
        <w:pStyle w:val="NoSpacing"/>
        <w:rPr>
          <w:rFonts w:ascii="Arial" w:hAnsi="Arial" w:cs="Arial"/>
        </w:rPr>
      </w:pPr>
    </w:p>
    <w:p w14:paraId="146CD870" w14:textId="77777777" w:rsidR="004B55E4" w:rsidRDefault="004B55E4" w:rsidP="004B55E4">
      <w:pPr>
        <w:pStyle w:val="NoSpacing"/>
        <w:rPr>
          <w:rFonts w:ascii="Arial" w:hAnsi="Arial" w:cs="Arial"/>
        </w:rPr>
      </w:pPr>
    </w:p>
    <w:p w14:paraId="62835C67" w14:textId="56D32F75" w:rsidR="004B55E4" w:rsidRDefault="004B55E4" w:rsidP="004B55E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In </w:t>
      </w:r>
      <w:r w:rsidR="00ED00D4">
        <w:rPr>
          <w:rFonts w:ascii="Arial" w:hAnsi="Arial" w:cs="Arial"/>
        </w:rPr>
        <w:t>total,</w:t>
      </w:r>
      <w:r>
        <w:rPr>
          <w:rFonts w:ascii="Arial" w:hAnsi="Arial" w:cs="Arial"/>
        </w:rPr>
        <w:t xml:space="preserve"> the project will deliver </w:t>
      </w:r>
      <w:r w:rsidR="00ED00D4">
        <w:rPr>
          <w:rFonts w:ascii="Arial" w:hAnsi="Arial" w:cs="Arial"/>
        </w:rPr>
        <w:t>16</w:t>
      </w:r>
      <w:r w:rsidRPr="00964433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artist-led sessions</w:t>
      </w:r>
      <w:r w:rsidR="00CC7F4A">
        <w:rPr>
          <w:rFonts w:ascii="Arial" w:hAnsi="Arial" w:cs="Arial"/>
        </w:rPr>
        <w:t xml:space="preserve"> + 10 engagement sessions</w:t>
      </w:r>
      <w:r>
        <w:rPr>
          <w:rFonts w:ascii="Arial" w:hAnsi="Arial" w:cs="Arial"/>
        </w:rPr>
        <w:t xml:space="preserve"> broken down as below:</w:t>
      </w:r>
    </w:p>
    <w:p w14:paraId="70E9FA9C" w14:textId="77777777" w:rsidR="00CC7F4A" w:rsidRDefault="00CC7F4A" w:rsidP="004B55E4">
      <w:pPr>
        <w:pStyle w:val="NoSpacing"/>
        <w:rPr>
          <w:rFonts w:ascii="Arial" w:hAnsi="Arial" w:cs="Arial"/>
        </w:rPr>
      </w:pPr>
    </w:p>
    <w:p w14:paraId="647CBE06" w14:textId="4812B0E8" w:rsidR="004B55E4" w:rsidRDefault="004B55E4" w:rsidP="004B55E4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2 engagement sessions delivered in each of the 5 </w:t>
      </w:r>
      <w:r w:rsidR="00CC7F4A">
        <w:rPr>
          <w:rFonts w:ascii="Arial" w:hAnsi="Arial" w:cs="Arial"/>
        </w:rPr>
        <w:t xml:space="preserve">town </w:t>
      </w:r>
      <w:r>
        <w:rPr>
          <w:rFonts w:ascii="Arial" w:hAnsi="Arial" w:cs="Arial"/>
        </w:rPr>
        <w:t xml:space="preserve">areas </w:t>
      </w:r>
    </w:p>
    <w:p w14:paraId="2092C785" w14:textId="77777777" w:rsidR="004B55E4" w:rsidRDefault="004B55E4" w:rsidP="004B55E4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Children and Young People’s delivery – 16 (½ day) sessions delivered in each of the 5 areas</w:t>
      </w:r>
    </w:p>
    <w:p w14:paraId="39FCFCE7" w14:textId="3E542179" w:rsidR="004B55E4" w:rsidRDefault="004B55E4" w:rsidP="004B55E4">
      <w:pPr>
        <w:pStyle w:val="NoSpacing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Adult Workshops – 16 (½ day) sessions delivered in each of the 5 areas </w:t>
      </w:r>
    </w:p>
    <w:p w14:paraId="4E895488" w14:textId="77777777" w:rsidR="00620406" w:rsidRDefault="00620406" w:rsidP="00024066">
      <w:pPr>
        <w:pStyle w:val="NoSpacing"/>
        <w:ind w:left="1440"/>
        <w:rPr>
          <w:rFonts w:ascii="Arial" w:hAnsi="Arial" w:cs="Arial"/>
        </w:rPr>
      </w:pPr>
    </w:p>
    <w:p w14:paraId="3CAA02CD" w14:textId="0AF0AF7F" w:rsidR="00BD4461" w:rsidRPr="00620406" w:rsidRDefault="00BD4461" w:rsidP="00BC2219">
      <w:pPr>
        <w:pStyle w:val="NoSpacing"/>
        <w:rPr>
          <w:rFonts w:ascii="Arial" w:hAnsi="Arial" w:cs="Arial"/>
        </w:rPr>
      </w:pPr>
      <w:r w:rsidRPr="00620406">
        <w:rPr>
          <w:rFonts w:ascii="Arial" w:hAnsi="Arial" w:cs="Arial"/>
        </w:rPr>
        <w:t>We anticipate commissioning 5 Artists / Creative facilitators, with each focusing on delivery in one of the geographical areas.</w:t>
      </w:r>
    </w:p>
    <w:p w14:paraId="148E0B59" w14:textId="229EB556" w:rsidR="004B55E4" w:rsidRDefault="004B55E4" w:rsidP="001E4470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AF16821" w14:textId="6318C609" w:rsidR="004B55E4" w:rsidRDefault="00D90D71" w:rsidP="004B55E4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CC7F4A">
        <w:rPr>
          <w:rFonts w:ascii="Arial" w:hAnsi="Arial" w:cs="Arial"/>
          <w:b/>
        </w:rPr>
        <w:t xml:space="preserve">.0 </w:t>
      </w:r>
      <w:r w:rsidR="004B55E4">
        <w:rPr>
          <w:rFonts w:ascii="Arial" w:hAnsi="Arial" w:cs="Arial"/>
          <w:b/>
        </w:rPr>
        <w:t>THE REQUIREMENTS</w:t>
      </w:r>
    </w:p>
    <w:p w14:paraId="4A34A3F0" w14:textId="77777777" w:rsidR="004B55E4" w:rsidRPr="00172385" w:rsidRDefault="004B55E4" w:rsidP="004B55E4">
      <w:pPr>
        <w:pStyle w:val="NoSpacing"/>
        <w:rPr>
          <w:rFonts w:ascii="Arial" w:hAnsi="Arial" w:cs="Arial"/>
          <w:b/>
        </w:rPr>
      </w:pPr>
    </w:p>
    <w:p w14:paraId="12459410" w14:textId="0DCE5FF7" w:rsidR="004B55E4" w:rsidRDefault="004B55E4" w:rsidP="004B55E4">
      <w:pPr>
        <w:pStyle w:val="NoSpacing"/>
        <w:rPr>
          <w:rFonts w:ascii="Arial" w:hAnsi="Arial" w:cs="Arial"/>
        </w:rPr>
      </w:pPr>
      <w:r w:rsidRPr="00660BB3">
        <w:rPr>
          <w:rFonts w:ascii="Arial" w:hAnsi="Arial" w:cs="Arial"/>
        </w:rPr>
        <w:t xml:space="preserve">We are </w:t>
      </w:r>
      <w:r w:rsidR="007C6B20">
        <w:rPr>
          <w:rFonts w:ascii="Arial" w:hAnsi="Arial" w:cs="Arial"/>
        </w:rPr>
        <w:t>seeking</w:t>
      </w:r>
      <w:r>
        <w:rPr>
          <w:rFonts w:ascii="Arial" w:hAnsi="Arial" w:cs="Arial"/>
        </w:rPr>
        <w:t xml:space="preserve"> </w:t>
      </w:r>
      <w:r w:rsidR="007C6B20">
        <w:rPr>
          <w:rFonts w:ascii="Arial" w:hAnsi="Arial" w:cs="Arial"/>
        </w:rPr>
        <w:t xml:space="preserve">expressions of interest from </w:t>
      </w:r>
      <w:r>
        <w:rPr>
          <w:rFonts w:ascii="Arial" w:hAnsi="Arial" w:cs="Arial"/>
        </w:rPr>
        <w:t xml:space="preserve">Creative practitioners who </w:t>
      </w:r>
      <w:r w:rsidR="000702DE">
        <w:rPr>
          <w:rFonts w:ascii="Arial" w:hAnsi="Arial" w:cs="Arial"/>
        </w:rPr>
        <w:t>have experience of</w:t>
      </w:r>
      <w:r>
        <w:rPr>
          <w:rFonts w:ascii="Arial" w:hAnsi="Arial" w:cs="Arial"/>
        </w:rPr>
        <w:t xml:space="preserve"> delivering </w:t>
      </w:r>
      <w:r w:rsidR="007C6B20">
        <w:rPr>
          <w:rFonts w:ascii="Arial" w:hAnsi="Arial" w:cs="Arial"/>
        </w:rPr>
        <w:t xml:space="preserve">successful </w:t>
      </w:r>
      <w:r>
        <w:rPr>
          <w:rFonts w:ascii="Arial" w:hAnsi="Arial" w:cs="Arial"/>
        </w:rPr>
        <w:t>community arts projects and working i</w:t>
      </w:r>
      <w:r w:rsidRPr="00660BB3">
        <w:rPr>
          <w:rFonts w:ascii="Arial" w:hAnsi="Arial" w:cs="Arial"/>
        </w:rPr>
        <w:t>nclusively</w:t>
      </w:r>
      <w:r>
        <w:rPr>
          <w:rFonts w:ascii="Arial" w:hAnsi="Arial" w:cs="Arial"/>
        </w:rPr>
        <w:t xml:space="preserve"> with people of all ages and abilities</w:t>
      </w:r>
      <w:r w:rsidRPr="00660BB3">
        <w:rPr>
          <w:rFonts w:ascii="Arial" w:hAnsi="Arial" w:cs="Arial"/>
        </w:rPr>
        <w:t xml:space="preserve"> in </w:t>
      </w:r>
      <w:r>
        <w:rPr>
          <w:rFonts w:ascii="Arial" w:hAnsi="Arial" w:cs="Arial"/>
        </w:rPr>
        <w:t>community settings.</w:t>
      </w:r>
      <w:r w:rsidR="00DC53EB">
        <w:rPr>
          <w:rFonts w:ascii="Arial" w:hAnsi="Arial" w:cs="Arial"/>
        </w:rPr>
        <w:t xml:space="preserve"> The Creative practitioners will be supported by </w:t>
      </w:r>
      <w:r w:rsidR="00BD4461">
        <w:rPr>
          <w:rFonts w:ascii="Arial" w:hAnsi="Arial" w:cs="Arial"/>
        </w:rPr>
        <w:t xml:space="preserve">the Culture team and a </w:t>
      </w:r>
      <w:r w:rsidR="00DC53EB">
        <w:rPr>
          <w:rFonts w:ascii="Arial" w:hAnsi="Arial" w:cs="Arial"/>
        </w:rPr>
        <w:t xml:space="preserve">freelance Project Coordinator. </w:t>
      </w:r>
    </w:p>
    <w:p w14:paraId="37E7200E" w14:textId="19C7E963" w:rsidR="007C6B20" w:rsidRDefault="007C6B20" w:rsidP="004B55E4">
      <w:pPr>
        <w:pStyle w:val="NoSpacing"/>
        <w:rPr>
          <w:rFonts w:ascii="Arial" w:hAnsi="Arial" w:cs="Arial"/>
        </w:rPr>
      </w:pPr>
    </w:p>
    <w:p w14:paraId="25514273" w14:textId="00852E07" w:rsidR="00E81EB5" w:rsidRDefault="00E81EB5" w:rsidP="004B55E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 requirement will be to deliver:</w:t>
      </w:r>
    </w:p>
    <w:p w14:paraId="10437E0A" w14:textId="084701A8" w:rsidR="00E81EB5" w:rsidRDefault="00E81EB5" w:rsidP="004B55E4">
      <w:pPr>
        <w:pStyle w:val="NoSpacing"/>
        <w:rPr>
          <w:rFonts w:ascii="Arial" w:hAnsi="Arial" w:cs="Arial"/>
        </w:rPr>
      </w:pPr>
    </w:p>
    <w:p w14:paraId="2717359B" w14:textId="3CD98EB0" w:rsidR="00E81EB5" w:rsidRDefault="00E81EB5" w:rsidP="00620406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2 Engagement sessions </w:t>
      </w:r>
    </w:p>
    <w:p w14:paraId="0143CB49" w14:textId="185DD8DE" w:rsidR="00E81EB5" w:rsidRDefault="00E81EB5" w:rsidP="00620406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16 sessions targeted at an adult group </w:t>
      </w:r>
    </w:p>
    <w:p w14:paraId="5F009CFC" w14:textId="123E2CB9" w:rsidR="00E81EB5" w:rsidRDefault="00E81EB5" w:rsidP="00620406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>16 sessions targeted at a children, young people and family groups</w:t>
      </w:r>
    </w:p>
    <w:p w14:paraId="7646647C" w14:textId="06DBF462" w:rsidR="00E81EB5" w:rsidRDefault="00E81EB5" w:rsidP="00620406">
      <w:pPr>
        <w:pStyle w:val="NoSpacing"/>
        <w:numPr>
          <w:ilvl w:val="0"/>
          <w:numId w:val="2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show case in the form of an exhibition or performance (dependent on art form) </w:t>
      </w:r>
    </w:p>
    <w:p w14:paraId="08159A70" w14:textId="77777777" w:rsidR="00E81EB5" w:rsidRDefault="00E81EB5" w:rsidP="004B55E4">
      <w:pPr>
        <w:pStyle w:val="NoSpacing"/>
        <w:rPr>
          <w:rFonts w:ascii="Arial" w:hAnsi="Arial" w:cs="Arial"/>
        </w:rPr>
      </w:pPr>
    </w:p>
    <w:p w14:paraId="4611EE1E" w14:textId="1DC48B97" w:rsidR="004B55E4" w:rsidRDefault="004B55E4" w:rsidP="004B55E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The key knowledge,</w:t>
      </w:r>
      <w:r w:rsidRPr="00172385">
        <w:rPr>
          <w:rFonts w:ascii="Arial" w:hAnsi="Arial" w:cs="Arial"/>
        </w:rPr>
        <w:t xml:space="preserve"> skills and experience</w:t>
      </w:r>
      <w:r>
        <w:rPr>
          <w:rFonts w:ascii="Arial" w:hAnsi="Arial" w:cs="Arial"/>
        </w:rPr>
        <w:t xml:space="preserve"> required include</w:t>
      </w:r>
      <w:r w:rsidRPr="00172385">
        <w:rPr>
          <w:rFonts w:ascii="Arial" w:hAnsi="Arial" w:cs="Arial"/>
        </w:rPr>
        <w:t>:</w:t>
      </w:r>
    </w:p>
    <w:p w14:paraId="38E8CB97" w14:textId="455A6E57" w:rsidR="004B55E4" w:rsidRPr="00660BB3" w:rsidRDefault="004B55E4" w:rsidP="000702DE">
      <w:pPr>
        <w:pStyle w:val="NoSpacing"/>
        <w:rPr>
          <w:rFonts w:ascii="Arial" w:hAnsi="Arial" w:cs="Arial"/>
        </w:rPr>
      </w:pPr>
    </w:p>
    <w:p w14:paraId="55D73FC3" w14:textId="0ACD979C" w:rsidR="004B55E4" w:rsidRDefault="004B55E4" w:rsidP="004B55E4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660BB3">
        <w:rPr>
          <w:rFonts w:ascii="Arial" w:hAnsi="Arial" w:cs="Arial"/>
        </w:rPr>
        <w:t xml:space="preserve">Experience of </w:t>
      </w:r>
      <w:r w:rsidR="007C6B20">
        <w:rPr>
          <w:rFonts w:ascii="Arial" w:hAnsi="Arial" w:cs="Arial"/>
        </w:rPr>
        <w:t>delivering creative</w:t>
      </w:r>
      <w:r>
        <w:rPr>
          <w:rFonts w:ascii="Arial" w:hAnsi="Arial" w:cs="Arial"/>
        </w:rPr>
        <w:t xml:space="preserve"> </w:t>
      </w:r>
      <w:r w:rsidRPr="00660BB3">
        <w:rPr>
          <w:rFonts w:ascii="Arial" w:hAnsi="Arial" w:cs="Arial"/>
        </w:rPr>
        <w:t xml:space="preserve">workshops in community settings </w:t>
      </w:r>
    </w:p>
    <w:p w14:paraId="20E262C1" w14:textId="77777777" w:rsidR="00371E14" w:rsidRPr="00371E14" w:rsidRDefault="00371E14" w:rsidP="00371E14">
      <w:pPr>
        <w:pStyle w:val="NoSpacing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Highly organised with excellent communication skills </w:t>
      </w:r>
    </w:p>
    <w:p w14:paraId="27F355D7" w14:textId="77777777" w:rsidR="00371E14" w:rsidRPr="00371E14" w:rsidRDefault="00371E14" w:rsidP="00371E14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660BB3">
        <w:rPr>
          <w:rFonts w:ascii="Arial" w:hAnsi="Arial" w:cs="Arial"/>
        </w:rPr>
        <w:t>Experience of</w:t>
      </w:r>
      <w:r>
        <w:rPr>
          <w:rFonts w:ascii="Arial" w:hAnsi="Arial" w:cs="Arial"/>
        </w:rPr>
        <w:t xml:space="preserve"> working with adults, children and young people </w:t>
      </w:r>
    </w:p>
    <w:p w14:paraId="0C3E051B" w14:textId="64B5546C" w:rsidR="00371E14" w:rsidRPr="00371E14" w:rsidRDefault="00371E14" w:rsidP="00371E14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660BB3">
        <w:rPr>
          <w:rFonts w:ascii="Arial" w:hAnsi="Arial" w:cs="Arial"/>
        </w:rPr>
        <w:t>Experi</w:t>
      </w:r>
      <w:r>
        <w:rPr>
          <w:rFonts w:ascii="Arial" w:hAnsi="Arial" w:cs="Arial"/>
        </w:rPr>
        <w:t>ence of working with bilingual c</w:t>
      </w:r>
      <w:r w:rsidRPr="00660BB3">
        <w:rPr>
          <w:rFonts w:ascii="Arial" w:hAnsi="Arial" w:cs="Arial"/>
        </w:rPr>
        <w:t>ommunities</w:t>
      </w:r>
    </w:p>
    <w:p w14:paraId="3EC13200" w14:textId="696CD241" w:rsidR="000702DE" w:rsidRDefault="000702DE" w:rsidP="000702DE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660BB3">
        <w:rPr>
          <w:rFonts w:ascii="Arial" w:hAnsi="Arial" w:cs="Arial"/>
        </w:rPr>
        <w:t>Experience of working with vulnerable people with additional n</w:t>
      </w:r>
      <w:r>
        <w:rPr>
          <w:rFonts w:ascii="Arial" w:hAnsi="Arial" w:cs="Arial"/>
        </w:rPr>
        <w:t xml:space="preserve">eeds (i.e. people experiencing </w:t>
      </w:r>
      <w:r w:rsidRPr="00660BB3">
        <w:rPr>
          <w:rFonts w:ascii="Arial" w:hAnsi="Arial" w:cs="Arial"/>
        </w:rPr>
        <w:t>mild to moderate mental health challenges / people with learn</w:t>
      </w:r>
      <w:r>
        <w:rPr>
          <w:rFonts w:ascii="Arial" w:hAnsi="Arial" w:cs="Arial"/>
        </w:rPr>
        <w:t>ing disabilities) in community settings</w:t>
      </w:r>
    </w:p>
    <w:p w14:paraId="5A753D10" w14:textId="77777777" w:rsidR="00371E14" w:rsidRPr="000702DE" w:rsidRDefault="00371E14" w:rsidP="00371E14">
      <w:pPr>
        <w:pStyle w:val="NoSpacing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A passion for the arts and understanding of the transformative potential of cultural participation</w:t>
      </w:r>
    </w:p>
    <w:p w14:paraId="484C6159" w14:textId="63770B00" w:rsidR="000702DE" w:rsidRDefault="000702DE" w:rsidP="000702DE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660BB3">
        <w:rPr>
          <w:rFonts w:ascii="Arial" w:hAnsi="Arial" w:cs="Arial"/>
        </w:rPr>
        <w:t xml:space="preserve">Awareness and understanding of working in an inclusive way with diverse communities </w:t>
      </w:r>
    </w:p>
    <w:p w14:paraId="68EDEF04" w14:textId="6F0F19B5" w:rsidR="00371E14" w:rsidRPr="00024066" w:rsidRDefault="00371E14" w:rsidP="00371E14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024066">
        <w:rPr>
          <w:rFonts w:ascii="Arial" w:hAnsi="Arial" w:cs="Arial"/>
        </w:rPr>
        <w:t xml:space="preserve">Sensitivity to the needs of different participants and willingness to work flexibly to enable them to engage on a level and in a format that they are comfortable with    </w:t>
      </w:r>
    </w:p>
    <w:p w14:paraId="3D72FAE1" w14:textId="77777777" w:rsidR="000702DE" w:rsidRPr="00934CC4" w:rsidRDefault="000702DE" w:rsidP="000702DE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660BB3">
        <w:rPr>
          <w:rFonts w:ascii="Arial" w:hAnsi="Arial" w:cs="Arial"/>
        </w:rPr>
        <w:t xml:space="preserve">Familiar with </w:t>
      </w:r>
      <w:r>
        <w:rPr>
          <w:rFonts w:ascii="Arial" w:hAnsi="Arial" w:cs="Arial"/>
        </w:rPr>
        <w:t xml:space="preserve">risk assessments, </w:t>
      </w:r>
      <w:r w:rsidRPr="00660BB3">
        <w:rPr>
          <w:rFonts w:ascii="Arial" w:hAnsi="Arial" w:cs="Arial"/>
        </w:rPr>
        <w:t xml:space="preserve">Safeguarding procedures and willing to work in accordance with CCBC’s </w:t>
      </w:r>
      <w:hyperlink r:id="rId13" w:history="1">
        <w:r w:rsidRPr="00F174B4">
          <w:rPr>
            <w:rFonts w:ascii="Arial" w:eastAsia="Times New Roman" w:hAnsi="Arial" w:cs="Arial"/>
            <w:color w:val="0000FF"/>
            <w:szCs w:val="20"/>
            <w:u w:val="single"/>
          </w:rPr>
          <w:t>Safeguarding Policy</w:t>
        </w:r>
      </w:hyperlink>
    </w:p>
    <w:p w14:paraId="0AFD67CE" w14:textId="78C88445" w:rsidR="00371E14" w:rsidRPr="00371E14" w:rsidRDefault="000702DE" w:rsidP="00371E14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0702DE">
        <w:rPr>
          <w:rFonts w:ascii="Arial" w:hAnsi="Arial" w:cs="Arial"/>
        </w:rPr>
        <w:t>Knowledge and understanding of Welsh language and culture to include awareness of</w:t>
      </w:r>
      <w:r>
        <w:rPr>
          <w:rFonts w:ascii="Arial" w:hAnsi="Arial" w:cs="Arial"/>
        </w:rPr>
        <w:t>:</w:t>
      </w:r>
      <w:r w:rsidRPr="00F174B4">
        <w:rPr>
          <w:rFonts w:ascii="Arial" w:hAnsi="Arial" w:cs="Arial"/>
        </w:rPr>
        <w:t xml:space="preserve"> </w:t>
      </w:r>
      <w:hyperlink r:id="rId14" w:history="1">
        <w:r w:rsidRPr="00F174B4">
          <w:rPr>
            <w:rFonts w:ascii="Arial" w:eastAsia="Times New Roman" w:hAnsi="Arial" w:cs="Arial"/>
            <w:color w:val="0000FF"/>
            <w:u w:val="single"/>
          </w:rPr>
          <w:t>CCBC Welsh Language Standards</w:t>
        </w:r>
      </w:hyperlink>
    </w:p>
    <w:p w14:paraId="0B457D10" w14:textId="4E500F98" w:rsidR="000702DE" w:rsidRPr="00371E14" w:rsidRDefault="000702DE" w:rsidP="00371E14">
      <w:pPr>
        <w:pStyle w:val="NoSpacing"/>
        <w:numPr>
          <w:ilvl w:val="0"/>
          <w:numId w:val="6"/>
        </w:numPr>
        <w:rPr>
          <w:rFonts w:ascii="Arial" w:hAnsi="Arial" w:cs="Arial"/>
        </w:rPr>
      </w:pPr>
      <w:r w:rsidRPr="000702DE">
        <w:rPr>
          <w:rFonts w:ascii="Arial" w:hAnsi="Arial" w:cs="Arial"/>
        </w:rPr>
        <w:t xml:space="preserve">Understanding of GDPR and able to manage personal data appropriately </w:t>
      </w:r>
    </w:p>
    <w:p w14:paraId="6F12FB87" w14:textId="77777777" w:rsidR="00024066" w:rsidRDefault="00024066" w:rsidP="002214C1">
      <w:pPr>
        <w:pStyle w:val="NoSpacing"/>
        <w:rPr>
          <w:ins w:id="1" w:author="Sian Young" w:date="2025-06-23T09:38:00Z"/>
          <w:rFonts w:ascii="Arial" w:hAnsi="Arial" w:cs="Arial"/>
          <w:b/>
        </w:rPr>
      </w:pPr>
    </w:p>
    <w:p w14:paraId="1ABBF478" w14:textId="2288A447" w:rsidR="002214C1" w:rsidRPr="002214C1" w:rsidRDefault="00620406" w:rsidP="002214C1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CC7F4A">
        <w:rPr>
          <w:rFonts w:ascii="Arial" w:hAnsi="Arial" w:cs="Arial"/>
          <w:b/>
        </w:rPr>
        <w:t xml:space="preserve">.0 </w:t>
      </w:r>
      <w:r w:rsidR="00D90D71">
        <w:rPr>
          <w:rFonts w:ascii="Arial" w:hAnsi="Arial" w:cs="Arial"/>
          <w:b/>
        </w:rPr>
        <w:t>BUDGET</w:t>
      </w:r>
      <w:r w:rsidR="002214C1" w:rsidRPr="002214C1">
        <w:rPr>
          <w:rFonts w:ascii="Arial" w:hAnsi="Arial" w:cs="Arial"/>
          <w:b/>
        </w:rPr>
        <w:t xml:space="preserve"> </w:t>
      </w:r>
    </w:p>
    <w:p w14:paraId="25075B9F" w14:textId="40CB31BE" w:rsidR="002214C1" w:rsidRPr="002214C1" w:rsidRDefault="002214C1" w:rsidP="002214C1">
      <w:pPr>
        <w:pStyle w:val="NoSpacing"/>
        <w:rPr>
          <w:rFonts w:ascii="Arial" w:hAnsi="Arial" w:cs="Arial"/>
        </w:rPr>
      </w:pPr>
    </w:p>
    <w:p w14:paraId="7AED9EB0" w14:textId="3F3B15B0" w:rsidR="00CC7F4A" w:rsidRDefault="002214C1" w:rsidP="002214C1">
      <w:pPr>
        <w:pStyle w:val="NoSpacing"/>
        <w:rPr>
          <w:rFonts w:ascii="Arial" w:hAnsi="Arial" w:cs="Arial"/>
        </w:rPr>
      </w:pPr>
      <w:r w:rsidRPr="002214C1">
        <w:rPr>
          <w:rFonts w:ascii="Arial" w:hAnsi="Arial" w:cs="Arial"/>
        </w:rPr>
        <w:t xml:space="preserve">The budget for </w:t>
      </w:r>
      <w:r w:rsidR="00DB59C9">
        <w:rPr>
          <w:rFonts w:ascii="Arial" w:hAnsi="Arial" w:cs="Arial"/>
        </w:rPr>
        <w:t>32</w:t>
      </w:r>
      <w:r w:rsidRPr="002214C1">
        <w:rPr>
          <w:rFonts w:ascii="Arial" w:hAnsi="Arial" w:cs="Arial"/>
        </w:rPr>
        <w:t xml:space="preserve"> sessions</w:t>
      </w:r>
      <w:r w:rsidR="00CC7F4A">
        <w:rPr>
          <w:rFonts w:ascii="Arial" w:hAnsi="Arial" w:cs="Arial"/>
        </w:rPr>
        <w:t xml:space="preserve"> + 2 engagement sessions</w:t>
      </w:r>
      <w:r w:rsidR="00DB59C9">
        <w:rPr>
          <w:rFonts w:ascii="Arial" w:hAnsi="Arial" w:cs="Arial"/>
        </w:rPr>
        <w:t xml:space="preserve"> per town hub</w:t>
      </w:r>
      <w:r w:rsidRPr="002214C1">
        <w:rPr>
          <w:rFonts w:ascii="Arial" w:hAnsi="Arial" w:cs="Arial"/>
        </w:rPr>
        <w:t xml:space="preserve"> is £</w:t>
      </w:r>
      <w:r w:rsidR="00CC39F2">
        <w:rPr>
          <w:rFonts w:ascii="Arial" w:hAnsi="Arial" w:cs="Arial"/>
        </w:rPr>
        <w:t>6,800</w:t>
      </w:r>
      <w:r w:rsidRPr="002214C1">
        <w:rPr>
          <w:rFonts w:ascii="Arial" w:hAnsi="Arial" w:cs="Arial"/>
        </w:rPr>
        <w:t xml:space="preserve">. </w:t>
      </w:r>
    </w:p>
    <w:p w14:paraId="061EE8C9" w14:textId="08C6FA06" w:rsidR="002214C1" w:rsidRPr="002214C1" w:rsidRDefault="002214C1" w:rsidP="002214C1">
      <w:pPr>
        <w:pStyle w:val="NoSpacing"/>
        <w:rPr>
          <w:rFonts w:ascii="Arial" w:hAnsi="Arial" w:cs="Arial"/>
        </w:rPr>
      </w:pPr>
      <w:r w:rsidRPr="002214C1">
        <w:rPr>
          <w:rFonts w:ascii="Arial" w:hAnsi="Arial" w:cs="Arial"/>
        </w:rPr>
        <w:t xml:space="preserve">Your quote should be inclusive of all </w:t>
      </w:r>
      <w:r w:rsidR="00E3772C">
        <w:rPr>
          <w:rFonts w:ascii="Arial" w:hAnsi="Arial" w:cs="Arial"/>
        </w:rPr>
        <w:t xml:space="preserve">preparation, </w:t>
      </w:r>
      <w:r w:rsidRPr="002214C1">
        <w:rPr>
          <w:rFonts w:ascii="Arial" w:hAnsi="Arial" w:cs="Arial"/>
        </w:rPr>
        <w:t>materi</w:t>
      </w:r>
      <w:r>
        <w:rPr>
          <w:rFonts w:ascii="Arial" w:hAnsi="Arial" w:cs="Arial"/>
        </w:rPr>
        <w:t xml:space="preserve">als and all costs </w:t>
      </w:r>
      <w:r w:rsidR="00A20487">
        <w:rPr>
          <w:rFonts w:ascii="Arial" w:hAnsi="Arial" w:cs="Arial"/>
        </w:rPr>
        <w:t xml:space="preserve">except VAT (if applicable). There is an additional budget available </w:t>
      </w:r>
      <w:r w:rsidR="00D728A6">
        <w:rPr>
          <w:rFonts w:ascii="Arial" w:hAnsi="Arial" w:cs="Arial"/>
        </w:rPr>
        <w:t xml:space="preserve">of up to £500 </w:t>
      </w:r>
      <w:r w:rsidR="00A20487">
        <w:rPr>
          <w:rFonts w:ascii="Arial" w:hAnsi="Arial" w:cs="Arial"/>
        </w:rPr>
        <w:t>to support exhibition / performance costs.</w:t>
      </w:r>
    </w:p>
    <w:p w14:paraId="6AD513AD" w14:textId="77777777" w:rsidR="002214C1" w:rsidRPr="002214C1" w:rsidDel="00620406" w:rsidRDefault="002214C1" w:rsidP="002214C1">
      <w:pPr>
        <w:pStyle w:val="NoSpacing"/>
        <w:rPr>
          <w:del w:id="2" w:author="Helen Jackson" w:date="2025-06-13T11:49:00Z"/>
          <w:rFonts w:ascii="Arial" w:hAnsi="Arial" w:cs="Arial"/>
        </w:rPr>
      </w:pPr>
    </w:p>
    <w:p w14:paraId="79853CA9" w14:textId="532262C2" w:rsidR="002214C1" w:rsidRDefault="002214C1" w:rsidP="002214C1">
      <w:pPr>
        <w:pStyle w:val="NoSpacing"/>
        <w:rPr>
          <w:rFonts w:ascii="Arial" w:hAnsi="Arial" w:cs="Arial"/>
        </w:rPr>
      </w:pPr>
    </w:p>
    <w:p w14:paraId="73065D49" w14:textId="46484BAD" w:rsidR="00E3772C" w:rsidRDefault="00E3772C" w:rsidP="002214C1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4.0 TO EXPRESS AN INTEREST</w:t>
      </w:r>
    </w:p>
    <w:p w14:paraId="78C7FD4A" w14:textId="23176226" w:rsidR="0095130A" w:rsidRDefault="0095130A" w:rsidP="002214C1">
      <w:pPr>
        <w:pStyle w:val="NoSpacing"/>
        <w:rPr>
          <w:rFonts w:ascii="Arial" w:hAnsi="Arial" w:cs="Arial"/>
          <w:b/>
        </w:rPr>
      </w:pPr>
    </w:p>
    <w:p w14:paraId="3CEB812D" w14:textId="197BF185" w:rsidR="002214C1" w:rsidRDefault="002214C1" w:rsidP="002214C1">
      <w:pPr>
        <w:pStyle w:val="NoSpacing"/>
        <w:rPr>
          <w:rFonts w:ascii="Arial" w:hAnsi="Arial" w:cs="Arial"/>
        </w:rPr>
      </w:pPr>
      <w:r w:rsidRPr="002214C1">
        <w:rPr>
          <w:rFonts w:ascii="Arial" w:hAnsi="Arial" w:cs="Arial"/>
        </w:rPr>
        <w:t xml:space="preserve">To be considered for this opportunity </w:t>
      </w:r>
      <w:r w:rsidR="00B40C30">
        <w:rPr>
          <w:rFonts w:ascii="Arial" w:hAnsi="Arial" w:cs="Arial"/>
        </w:rPr>
        <w:t xml:space="preserve">please </w:t>
      </w:r>
      <w:r w:rsidRPr="002214C1">
        <w:rPr>
          <w:rFonts w:ascii="Arial" w:hAnsi="Arial" w:cs="Arial"/>
        </w:rPr>
        <w:t>respond to the questions</w:t>
      </w:r>
      <w:r w:rsidR="00B40C30">
        <w:rPr>
          <w:rFonts w:ascii="Arial" w:hAnsi="Arial" w:cs="Arial"/>
        </w:rPr>
        <w:t xml:space="preserve"> below</w:t>
      </w:r>
      <w:r w:rsidR="00E3772C">
        <w:rPr>
          <w:rFonts w:ascii="Arial" w:hAnsi="Arial" w:cs="Arial"/>
        </w:rPr>
        <w:t xml:space="preserve"> (maximum of 2 sides of A4)</w:t>
      </w:r>
      <w:r w:rsidRPr="002214C1">
        <w:rPr>
          <w:rFonts w:ascii="Arial" w:hAnsi="Arial" w:cs="Arial"/>
        </w:rPr>
        <w:t xml:space="preserve">: </w:t>
      </w:r>
    </w:p>
    <w:p w14:paraId="42ED37B5" w14:textId="217F0408" w:rsidR="001C22B1" w:rsidRDefault="001C22B1" w:rsidP="002214C1">
      <w:pPr>
        <w:pStyle w:val="NoSpacing"/>
        <w:rPr>
          <w:rFonts w:ascii="Arial" w:hAnsi="Arial" w:cs="Arial"/>
        </w:rPr>
      </w:pPr>
    </w:p>
    <w:p w14:paraId="0F2805B3" w14:textId="77777777" w:rsidR="001C22B1" w:rsidRPr="001C22B1" w:rsidRDefault="001C22B1" w:rsidP="001C22B1">
      <w:pPr>
        <w:pStyle w:val="NoSpacing"/>
        <w:numPr>
          <w:ilvl w:val="0"/>
          <w:numId w:val="27"/>
        </w:numPr>
        <w:rPr>
          <w:rFonts w:ascii="Arial" w:hAnsi="Arial" w:cs="Arial"/>
        </w:rPr>
      </w:pPr>
      <w:r w:rsidRPr="001C22B1">
        <w:rPr>
          <w:rFonts w:ascii="Arial" w:hAnsi="Arial" w:cs="Arial"/>
        </w:rPr>
        <w:t xml:space="preserve">Please give recent examples of community arts sessions that you have facilitated – what went well and what were the challenges?   </w:t>
      </w:r>
    </w:p>
    <w:p w14:paraId="0D6F4C58" w14:textId="77777777" w:rsidR="001C22B1" w:rsidRDefault="001C22B1" w:rsidP="001C22B1">
      <w:pPr>
        <w:pStyle w:val="NoSpacing"/>
        <w:ind w:left="720"/>
        <w:rPr>
          <w:rFonts w:ascii="Arial" w:hAnsi="Arial" w:cs="Arial"/>
        </w:rPr>
      </w:pPr>
    </w:p>
    <w:p w14:paraId="01D074CF" w14:textId="77777777" w:rsidR="001C22B1" w:rsidRDefault="001C22B1" w:rsidP="001C22B1">
      <w:pPr>
        <w:pStyle w:val="NoSpacing"/>
        <w:numPr>
          <w:ilvl w:val="0"/>
          <w:numId w:val="27"/>
        </w:numPr>
        <w:rPr>
          <w:rFonts w:ascii="Arial" w:hAnsi="Arial" w:cs="Arial"/>
        </w:rPr>
      </w:pPr>
      <w:r w:rsidRPr="001772D3">
        <w:rPr>
          <w:rFonts w:ascii="Arial" w:hAnsi="Arial" w:cs="Arial"/>
        </w:rPr>
        <w:t xml:space="preserve">Please provide an outline proposal of how you would approach these community sessions. Please include chosen art form(s), any potential exhibition / performance opportunities and target age range for the children and young people session. In addition, please indicate if you have a preference in relation to area (Abergele, Bae Colwyn, Conwy, Llandudno and Llanrwst)? </w:t>
      </w:r>
    </w:p>
    <w:p w14:paraId="351DDC73" w14:textId="77777777" w:rsidR="001C22B1" w:rsidRPr="001772D3" w:rsidRDefault="001C22B1" w:rsidP="001C22B1">
      <w:pPr>
        <w:pStyle w:val="NoSpacing"/>
        <w:rPr>
          <w:rFonts w:ascii="Arial" w:hAnsi="Arial" w:cs="Arial"/>
        </w:rPr>
      </w:pPr>
    </w:p>
    <w:p w14:paraId="559F0AE9" w14:textId="77777777" w:rsidR="001C22B1" w:rsidRPr="002214C1" w:rsidRDefault="001C22B1" w:rsidP="001C22B1">
      <w:pPr>
        <w:pStyle w:val="NoSpacing"/>
        <w:numPr>
          <w:ilvl w:val="0"/>
          <w:numId w:val="27"/>
        </w:numPr>
        <w:rPr>
          <w:rFonts w:ascii="Arial" w:hAnsi="Arial" w:cs="Arial"/>
        </w:rPr>
      </w:pPr>
      <w:r w:rsidRPr="002214C1">
        <w:rPr>
          <w:rFonts w:ascii="Arial" w:hAnsi="Arial" w:cs="Arial"/>
        </w:rPr>
        <w:t xml:space="preserve">Please share your understanding and experience of Welsh culture and working in bilingual settings.  Please indicate if you are happy to facilitate sessions through the medium of Welsh? </w:t>
      </w:r>
    </w:p>
    <w:p w14:paraId="51726309" w14:textId="77777777" w:rsidR="001C22B1" w:rsidRPr="002214C1" w:rsidRDefault="001C22B1" w:rsidP="001C22B1">
      <w:pPr>
        <w:pStyle w:val="NoSpacing"/>
        <w:rPr>
          <w:rFonts w:ascii="Arial" w:hAnsi="Arial" w:cs="Arial"/>
        </w:rPr>
      </w:pPr>
    </w:p>
    <w:p w14:paraId="2C4E3AAB" w14:textId="77777777" w:rsidR="001C22B1" w:rsidRPr="002214C1" w:rsidRDefault="001C22B1" w:rsidP="001C22B1">
      <w:pPr>
        <w:pStyle w:val="NoSpacing"/>
        <w:numPr>
          <w:ilvl w:val="0"/>
          <w:numId w:val="27"/>
        </w:numPr>
        <w:rPr>
          <w:rFonts w:ascii="Arial" w:hAnsi="Arial" w:cs="Arial"/>
        </w:rPr>
      </w:pPr>
      <w:r w:rsidRPr="002214C1">
        <w:rPr>
          <w:rFonts w:ascii="Arial" w:hAnsi="Arial" w:cs="Arial"/>
        </w:rPr>
        <w:lastRenderedPageBreak/>
        <w:t xml:space="preserve">Please provide </w:t>
      </w:r>
      <w:r>
        <w:rPr>
          <w:rFonts w:ascii="Arial" w:hAnsi="Arial" w:cs="Arial"/>
        </w:rPr>
        <w:t xml:space="preserve">contact details for </w:t>
      </w:r>
      <w:r w:rsidRPr="002214C1">
        <w:rPr>
          <w:rFonts w:ascii="Arial" w:hAnsi="Arial" w:cs="Arial"/>
        </w:rPr>
        <w:t>two ref</w:t>
      </w:r>
      <w:r>
        <w:rPr>
          <w:rFonts w:ascii="Arial" w:hAnsi="Arial" w:cs="Arial"/>
        </w:rPr>
        <w:t>erences from recent contracts, which</w:t>
      </w:r>
      <w:r w:rsidRPr="002214C1">
        <w:rPr>
          <w:rFonts w:ascii="Arial" w:hAnsi="Arial" w:cs="Arial"/>
        </w:rPr>
        <w:t xml:space="preserve"> are r</w:t>
      </w:r>
      <w:r>
        <w:rPr>
          <w:rFonts w:ascii="Arial" w:hAnsi="Arial" w:cs="Arial"/>
        </w:rPr>
        <w:t xml:space="preserve">elevant to the requirements of </w:t>
      </w:r>
      <w:r w:rsidRPr="002214C1">
        <w:rPr>
          <w:rFonts w:ascii="Arial" w:hAnsi="Arial" w:cs="Arial"/>
        </w:rPr>
        <w:t xml:space="preserve">this opportunity.   </w:t>
      </w:r>
    </w:p>
    <w:p w14:paraId="20CA6240" w14:textId="77777777" w:rsidR="001C22B1" w:rsidRPr="00BC2219" w:rsidRDefault="001C22B1" w:rsidP="002214C1">
      <w:pPr>
        <w:pStyle w:val="NoSpacing"/>
        <w:rPr>
          <w:rFonts w:ascii="Arial" w:hAnsi="Arial" w:cs="Arial"/>
        </w:rPr>
      </w:pPr>
    </w:p>
    <w:p w14:paraId="6058271C" w14:textId="77777777" w:rsidR="001C22B1" w:rsidRDefault="001C22B1" w:rsidP="001C22B1">
      <w:pPr>
        <w:pStyle w:val="NoSpacing"/>
        <w:rPr>
          <w:rFonts w:ascii="Arial" w:hAnsi="Arial" w:cs="Arial"/>
        </w:rPr>
      </w:pPr>
      <w:r w:rsidRPr="00835E19">
        <w:rPr>
          <w:rFonts w:ascii="Arial" w:hAnsi="Arial" w:cs="Arial"/>
        </w:rPr>
        <w:t xml:space="preserve">We offer an inclusive application process and accept </w:t>
      </w:r>
      <w:r>
        <w:rPr>
          <w:rFonts w:ascii="Arial" w:hAnsi="Arial" w:cs="Arial"/>
        </w:rPr>
        <w:t>submissions</w:t>
      </w:r>
      <w:r w:rsidRPr="00835E19">
        <w:rPr>
          <w:rFonts w:ascii="Arial" w:hAnsi="Arial" w:cs="Arial"/>
        </w:rPr>
        <w:t xml:space="preserve"> in the following formats</w:t>
      </w:r>
      <w:r>
        <w:rPr>
          <w:rFonts w:ascii="Arial" w:hAnsi="Arial" w:cs="Arial"/>
        </w:rPr>
        <w:t xml:space="preserve"> –</w:t>
      </w:r>
    </w:p>
    <w:p w14:paraId="30E1434D" w14:textId="77777777" w:rsidR="001C22B1" w:rsidRPr="00835E19" w:rsidRDefault="001C22B1" w:rsidP="001C22B1">
      <w:pPr>
        <w:pStyle w:val="NoSpacing"/>
        <w:rPr>
          <w:rFonts w:ascii="Arial" w:hAnsi="Arial" w:cs="Arial"/>
        </w:rPr>
      </w:pPr>
    </w:p>
    <w:p w14:paraId="4CDFAA8D" w14:textId="77777777" w:rsidR="001C22B1" w:rsidRPr="00835E19" w:rsidRDefault="001C22B1" w:rsidP="001C22B1">
      <w:pPr>
        <w:pStyle w:val="NoSpacing"/>
        <w:numPr>
          <w:ilvl w:val="0"/>
          <w:numId w:val="25"/>
        </w:numPr>
        <w:rPr>
          <w:rFonts w:ascii="Arial" w:hAnsi="Arial" w:cs="Arial"/>
        </w:rPr>
      </w:pPr>
      <w:r w:rsidRPr="00835E19">
        <w:rPr>
          <w:rFonts w:ascii="Arial" w:hAnsi="Arial" w:cs="Arial"/>
        </w:rPr>
        <w:t>Written</w:t>
      </w:r>
      <w:r>
        <w:rPr>
          <w:rFonts w:ascii="Arial" w:hAnsi="Arial" w:cs="Arial"/>
        </w:rPr>
        <w:t xml:space="preserve"> (maximum 2 sides of A4 submitted in Word of PDF format) </w:t>
      </w:r>
    </w:p>
    <w:p w14:paraId="3B9ECB4C" w14:textId="77777777" w:rsidR="001C22B1" w:rsidRPr="00835E19" w:rsidRDefault="001C22B1" w:rsidP="001C22B1">
      <w:pPr>
        <w:pStyle w:val="NoSpacing"/>
        <w:numPr>
          <w:ilvl w:val="0"/>
          <w:numId w:val="25"/>
        </w:numPr>
        <w:rPr>
          <w:rFonts w:ascii="Arial" w:hAnsi="Arial" w:cs="Arial"/>
        </w:rPr>
      </w:pPr>
      <w:r w:rsidRPr="00835E19">
        <w:rPr>
          <w:rFonts w:ascii="Arial" w:hAnsi="Arial" w:cs="Arial"/>
        </w:rPr>
        <w:t>Audio format (mp3)</w:t>
      </w:r>
    </w:p>
    <w:p w14:paraId="55EA07E9" w14:textId="77777777" w:rsidR="001C22B1" w:rsidRPr="00835E19" w:rsidRDefault="001C22B1" w:rsidP="001C22B1">
      <w:pPr>
        <w:pStyle w:val="NoSpacing"/>
        <w:numPr>
          <w:ilvl w:val="0"/>
          <w:numId w:val="25"/>
        </w:numPr>
        <w:rPr>
          <w:rFonts w:ascii="Arial" w:hAnsi="Arial" w:cs="Arial"/>
        </w:rPr>
      </w:pPr>
      <w:r w:rsidRPr="00835E19">
        <w:rPr>
          <w:rFonts w:ascii="Arial" w:hAnsi="Arial" w:cs="Arial"/>
        </w:rPr>
        <w:t>Video (MP4)</w:t>
      </w:r>
    </w:p>
    <w:p w14:paraId="0E3E65AA" w14:textId="77777777" w:rsidR="001C22B1" w:rsidRDefault="001C22B1" w:rsidP="001C22B1">
      <w:pPr>
        <w:pStyle w:val="NoSpacing"/>
        <w:numPr>
          <w:ilvl w:val="0"/>
          <w:numId w:val="25"/>
        </w:numPr>
        <w:rPr>
          <w:rFonts w:ascii="Arial" w:hAnsi="Arial" w:cs="Arial"/>
        </w:rPr>
      </w:pPr>
      <w:r w:rsidRPr="00835E19">
        <w:rPr>
          <w:rFonts w:ascii="Arial" w:hAnsi="Arial" w:cs="Arial"/>
        </w:rPr>
        <w:t>BSL</w:t>
      </w:r>
    </w:p>
    <w:p w14:paraId="0ACEF371" w14:textId="77777777" w:rsidR="001C22B1" w:rsidRDefault="001C22B1" w:rsidP="001C22B1">
      <w:pPr>
        <w:pStyle w:val="NoSpacing"/>
        <w:ind w:left="720"/>
        <w:rPr>
          <w:rFonts w:ascii="Arial" w:hAnsi="Arial" w:cs="Arial"/>
        </w:rPr>
      </w:pPr>
    </w:p>
    <w:p w14:paraId="405DF0DF" w14:textId="77777777" w:rsidR="001C22B1" w:rsidRPr="00835E19" w:rsidRDefault="001C22B1" w:rsidP="001C22B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Submissions will be evaluated and scored by a panel in relation to the required criteria.</w:t>
      </w:r>
    </w:p>
    <w:p w14:paraId="6EEE650A" w14:textId="77777777" w:rsidR="001C22B1" w:rsidRDefault="001C22B1" w:rsidP="001C22B1">
      <w:pPr>
        <w:pStyle w:val="NoSpacing"/>
        <w:rPr>
          <w:rFonts w:ascii="Arial" w:hAnsi="Arial" w:cs="Arial"/>
        </w:rPr>
      </w:pPr>
    </w:p>
    <w:p w14:paraId="4AA71C28" w14:textId="2F431A50" w:rsidR="001C22B1" w:rsidRPr="009F0E23" w:rsidRDefault="001C22B1" w:rsidP="001C22B1">
      <w:pPr>
        <w:pStyle w:val="NoSpacing"/>
        <w:rPr>
          <w:rFonts w:ascii="Arial" w:hAnsi="Arial" w:cs="Arial"/>
        </w:rPr>
      </w:pPr>
      <w:r w:rsidRPr="002214C1">
        <w:rPr>
          <w:rFonts w:ascii="Arial" w:hAnsi="Arial" w:cs="Arial"/>
        </w:rPr>
        <w:t xml:space="preserve">Please submit your expression of interest </w:t>
      </w:r>
      <w:r>
        <w:rPr>
          <w:rFonts w:ascii="Arial" w:hAnsi="Arial" w:cs="Arial"/>
        </w:rPr>
        <w:t xml:space="preserve">by email to – </w:t>
      </w:r>
      <w:hyperlink r:id="rId15" w:history="1">
        <w:r w:rsidRPr="00DD269B">
          <w:rPr>
            <w:rStyle w:val="Hyperlink"/>
            <w:rFonts w:ascii="Arial" w:hAnsi="Arial" w:cs="Arial"/>
          </w:rPr>
          <w:t>creu@conwy.gov.uk</w:t>
        </w:r>
      </w:hyperlink>
      <w:r>
        <w:rPr>
          <w:rFonts w:ascii="Arial" w:hAnsi="Arial" w:cs="Arial"/>
        </w:rPr>
        <w:t xml:space="preserve"> </w:t>
      </w:r>
      <w:r w:rsidRPr="002214C1">
        <w:rPr>
          <w:rFonts w:ascii="Arial" w:hAnsi="Arial" w:cs="Arial"/>
        </w:rPr>
        <w:t xml:space="preserve">by </w:t>
      </w:r>
      <w:bookmarkStart w:id="3" w:name="_GoBack"/>
      <w:ins w:id="4" w:author="Sian Young" w:date="2025-06-25T16:34:00Z">
        <w:r w:rsidR="00361670">
          <w:rPr>
            <w:rFonts w:ascii="Arial" w:hAnsi="Arial" w:cs="Arial"/>
          </w:rPr>
          <w:t>21/07/25</w:t>
        </w:r>
      </w:ins>
      <w:bookmarkEnd w:id="3"/>
      <w:del w:id="5" w:author="Sian Young" w:date="2025-06-25T16:33:00Z">
        <w:r w:rsidDel="00361670">
          <w:rPr>
            <w:rFonts w:ascii="Arial" w:hAnsi="Arial" w:cs="Arial"/>
          </w:rPr>
          <w:delText>xxxxx</w:delText>
        </w:r>
      </w:del>
    </w:p>
    <w:p w14:paraId="31C75EDC" w14:textId="77777777" w:rsidR="002214C1" w:rsidRPr="002214C1" w:rsidDel="001C22B1" w:rsidRDefault="002214C1" w:rsidP="002214C1">
      <w:pPr>
        <w:pStyle w:val="NoSpacing"/>
        <w:rPr>
          <w:del w:id="6" w:author="Sian Young" w:date="2025-06-23T09:50:00Z"/>
          <w:rFonts w:ascii="Arial" w:hAnsi="Arial" w:cs="Arial"/>
        </w:rPr>
      </w:pPr>
    </w:p>
    <w:p w14:paraId="488EEAA6" w14:textId="281726DC" w:rsidR="002214C1" w:rsidRPr="002214C1" w:rsidDel="001C22B1" w:rsidRDefault="002214C1" w:rsidP="002214C1">
      <w:pPr>
        <w:pStyle w:val="NoSpacing"/>
        <w:rPr>
          <w:del w:id="7" w:author="Sian Young" w:date="2025-06-23T09:50:00Z"/>
          <w:rFonts w:ascii="Arial" w:hAnsi="Arial" w:cs="Arial"/>
        </w:rPr>
      </w:pPr>
    </w:p>
    <w:p w14:paraId="7CA8D052" w14:textId="77777777" w:rsidR="002214C1" w:rsidRPr="002214C1" w:rsidDel="001C22B1" w:rsidRDefault="002214C1" w:rsidP="002214C1">
      <w:pPr>
        <w:pStyle w:val="NoSpacing"/>
        <w:rPr>
          <w:del w:id="8" w:author="Sian Young" w:date="2025-06-23T09:50:00Z"/>
          <w:rFonts w:ascii="Arial" w:hAnsi="Arial" w:cs="Arial"/>
        </w:rPr>
      </w:pPr>
    </w:p>
    <w:p w14:paraId="0168F0C3" w14:textId="77777777" w:rsidR="00D33E33" w:rsidRPr="00BC2219" w:rsidDel="001C22B1" w:rsidRDefault="00D33E33" w:rsidP="00F75E95">
      <w:pPr>
        <w:pStyle w:val="NoSpacing"/>
        <w:rPr>
          <w:del w:id="9" w:author="Sian Young" w:date="2025-06-23T09:50:00Z"/>
          <w:rFonts w:ascii="Arial" w:hAnsi="Arial" w:cs="Arial"/>
        </w:rPr>
      </w:pPr>
    </w:p>
    <w:p w14:paraId="69F4F6EA" w14:textId="77777777" w:rsidR="002214C1" w:rsidRPr="002214C1" w:rsidDel="001C22B1" w:rsidRDefault="002214C1" w:rsidP="002214C1">
      <w:pPr>
        <w:pStyle w:val="NoSpacing"/>
        <w:rPr>
          <w:del w:id="10" w:author="Sian Young" w:date="2025-06-23T09:50:00Z"/>
          <w:rFonts w:ascii="Arial" w:hAnsi="Arial" w:cs="Arial"/>
        </w:rPr>
      </w:pPr>
    </w:p>
    <w:p w14:paraId="58D36B8F" w14:textId="254689B5" w:rsidR="002214C1" w:rsidDel="001C22B1" w:rsidRDefault="002214C1" w:rsidP="002214C1">
      <w:pPr>
        <w:pStyle w:val="NoSpacing"/>
        <w:rPr>
          <w:del w:id="11" w:author="Helen Jackson" w:date="2025-06-13T11:38:00Z"/>
          <w:rFonts w:ascii="Arial" w:hAnsi="Arial" w:cs="Arial"/>
        </w:rPr>
      </w:pPr>
    </w:p>
    <w:p w14:paraId="6C758A18" w14:textId="3EFE0223" w:rsidR="009F0E23" w:rsidRPr="009F0E23" w:rsidRDefault="009F0E23" w:rsidP="001C22B1">
      <w:pPr>
        <w:pStyle w:val="NoSpacing"/>
        <w:rPr>
          <w:rFonts w:ascii="Arial" w:hAnsi="Arial" w:cs="Arial"/>
        </w:rPr>
      </w:pPr>
    </w:p>
    <w:sectPr w:rsidR="009F0E23" w:rsidRPr="009F0E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A4AFE"/>
    <w:multiLevelType w:val="hybridMultilevel"/>
    <w:tmpl w:val="545EFB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F5E22"/>
    <w:multiLevelType w:val="hybridMultilevel"/>
    <w:tmpl w:val="28328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64EC2"/>
    <w:multiLevelType w:val="hybridMultilevel"/>
    <w:tmpl w:val="54A24788"/>
    <w:lvl w:ilvl="0" w:tplc="9028E03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2290F"/>
    <w:multiLevelType w:val="hybridMultilevel"/>
    <w:tmpl w:val="986E31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66ABD"/>
    <w:multiLevelType w:val="hybridMultilevel"/>
    <w:tmpl w:val="2C72682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9E354AA"/>
    <w:multiLevelType w:val="hybridMultilevel"/>
    <w:tmpl w:val="AB9C2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C328A"/>
    <w:multiLevelType w:val="hybridMultilevel"/>
    <w:tmpl w:val="0A22F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C0C92"/>
    <w:multiLevelType w:val="hybridMultilevel"/>
    <w:tmpl w:val="D432044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635BC4"/>
    <w:multiLevelType w:val="hybridMultilevel"/>
    <w:tmpl w:val="7696C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D70F9"/>
    <w:multiLevelType w:val="hybridMultilevel"/>
    <w:tmpl w:val="2E1EA6AE"/>
    <w:lvl w:ilvl="0" w:tplc="3188B1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751D7"/>
    <w:multiLevelType w:val="hybridMultilevel"/>
    <w:tmpl w:val="BCA46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26D87"/>
    <w:multiLevelType w:val="hybridMultilevel"/>
    <w:tmpl w:val="2702E25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6214AEC"/>
    <w:multiLevelType w:val="hybridMultilevel"/>
    <w:tmpl w:val="27241B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4F5CC0"/>
    <w:multiLevelType w:val="hybridMultilevel"/>
    <w:tmpl w:val="2E1EA6AE"/>
    <w:lvl w:ilvl="0" w:tplc="3188B1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3687B"/>
    <w:multiLevelType w:val="hybridMultilevel"/>
    <w:tmpl w:val="299A5F4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30549E"/>
    <w:multiLevelType w:val="multilevel"/>
    <w:tmpl w:val="CE02B57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FD105B6"/>
    <w:multiLevelType w:val="hybridMultilevel"/>
    <w:tmpl w:val="9DDEE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843FF3"/>
    <w:multiLevelType w:val="hybridMultilevel"/>
    <w:tmpl w:val="FB1C2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E685B"/>
    <w:multiLevelType w:val="hybridMultilevel"/>
    <w:tmpl w:val="84C2A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CC2CDC"/>
    <w:multiLevelType w:val="hybridMultilevel"/>
    <w:tmpl w:val="55D409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F37D1A"/>
    <w:multiLevelType w:val="hybridMultilevel"/>
    <w:tmpl w:val="6764E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142454"/>
    <w:multiLevelType w:val="hybridMultilevel"/>
    <w:tmpl w:val="D4160E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D500DF4"/>
    <w:multiLevelType w:val="hybridMultilevel"/>
    <w:tmpl w:val="E8FA5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DB1F87"/>
    <w:multiLevelType w:val="multilevel"/>
    <w:tmpl w:val="5C941262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6DA4068B"/>
    <w:multiLevelType w:val="hybridMultilevel"/>
    <w:tmpl w:val="5ACE1E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13780F"/>
    <w:multiLevelType w:val="hybridMultilevel"/>
    <w:tmpl w:val="4BCAF85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4484E10"/>
    <w:multiLevelType w:val="hybridMultilevel"/>
    <w:tmpl w:val="E834A36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3"/>
  </w:num>
  <w:num w:numId="3">
    <w:abstractNumId w:val="21"/>
  </w:num>
  <w:num w:numId="4">
    <w:abstractNumId w:val="15"/>
  </w:num>
  <w:num w:numId="5">
    <w:abstractNumId w:val="18"/>
  </w:num>
  <w:num w:numId="6">
    <w:abstractNumId w:val="10"/>
  </w:num>
  <w:num w:numId="7">
    <w:abstractNumId w:val="2"/>
  </w:num>
  <w:num w:numId="8">
    <w:abstractNumId w:val="3"/>
  </w:num>
  <w:num w:numId="9">
    <w:abstractNumId w:val="5"/>
  </w:num>
  <w:num w:numId="10">
    <w:abstractNumId w:val="14"/>
  </w:num>
  <w:num w:numId="11">
    <w:abstractNumId w:val="25"/>
  </w:num>
  <w:num w:numId="12">
    <w:abstractNumId w:val="26"/>
  </w:num>
  <w:num w:numId="13">
    <w:abstractNumId w:val="4"/>
  </w:num>
  <w:num w:numId="14">
    <w:abstractNumId w:val="7"/>
  </w:num>
  <w:num w:numId="15">
    <w:abstractNumId w:val="6"/>
  </w:num>
  <w:num w:numId="16">
    <w:abstractNumId w:val="22"/>
  </w:num>
  <w:num w:numId="17">
    <w:abstractNumId w:val="17"/>
  </w:num>
  <w:num w:numId="18">
    <w:abstractNumId w:val="20"/>
  </w:num>
  <w:num w:numId="19">
    <w:abstractNumId w:val="0"/>
  </w:num>
  <w:num w:numId="20">
    <w:abstractNumId w:val="11"/>
  </w:num>
  <w:num w:numId="21">
    <w:abstractNumId w:val="24"/>
  </w:num>
  <w:num w:numId="22">
    <w:abstractNumId w:val="9"/>
  </w:num>
  <w:num w:numId="23">
    <w:abstractNumId w:val="12"/>
  </w:num>
  <w:num w:numId="24">
    <w:abstractNumId w:val="8"/>
  </w:num>
  <w:num w:numId="25">
    <w:abstractNumId w:val="1"/>
  </w:num>
  <w:num w:numId="26">
    <w:abstractNumId w:val="16"/>
  </w:num>
  <w:num w:numId="27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ian Young">
    <w15:presenceInfo w15:providerId="AD" w15:userId="S-1-5-21-1275210071-448539723-839522115-10687"/>
  </w15:person>
  <w15:person w15:author="Helen Jackson">
    <w15:presenceInfo w15:providerId="AD" w15:userId="S-1-5-21-1275210071-448539723-839522115-463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019"/>
    <w:rsid w:val="00024066"/>
    <w:rsid w:val="00030CC3"/>
    <w:rsid w:val="000702DE"/>
    <w:rsid w:val="00134162"/>
    <w:rsid w:val="00172385"/>
    <w:rsid w:val="0018318A"/>
    <w:rsid w:val="0018709F"/>
    <w:rsid w:val="001C22B1"/>
    <w:rsid w:val="001E4470"/>
    <w:rsid w:val="002214C1"/>
    <w:rsid w:val="0023217E"/>
    <w:rsid w:val="002513E5"/>
    <w:rsid w:val="003126E8"/>
    <w:rsid w:val="003603B3"/>
    <w:rsid w:val="00361670"/>
    <w:rsid w:val="00371E14"/>
    <w:rsid w:val="00376509"/>
    <w:rsid w:val="003A24DC"/>
    <w:rsid w:val="00413A34"/>
    <w:rsid w:val="00431D7A"/>
    <w:rsid w:val="0046522F"/>
    <w:rsid w:val="004B55E4"/>
    <w:rsid w:val="004B7E45"/>
    <w:rsid w:val="005A64C3"/>
    <w:rsid w:val="005A6532"/>
    <w:rsid w:val="005E1E71"/>
    <w:rsid w:val="00600F5A"/>
    <w:rsid w:val="00610CF8"/>
    <w:rsid w:val="00620406"/>
    <w:rsid w:val="00660BB3"/>
    <w:rsid w:val="006C7D30"/>
    <w:rsid w:val="006E6F6A"/>
    <w:rsid w:val="007C6B20"/>
    <w:rsid w:val="007E0A2D"/>
    <w:rsid w:val="0080603C"/>
    <w:rsid w:val="008225B3"/>
    <w:rsid w:val="008305A3"/>
    <w:rsid w:val="00835E19"/>
    <w:rsid w:val="008D5E34"/>
    <w:rsid w:val="0095130A"/>
    <w:rsid w:val="0095728E"/>
    <w:rsid w:val="009669A1"/>
    <w:rsid w:val="009B2C44"/>
    <w:rsid w:val="009C5528"/>
    <w:rsid w:val="009C585E"/>
    <w:rsid w:val="009D7479"/>
    <w:rsid w:val="009F0E23"/>
    <w:rsid w:val="00A20487"/>
    <w:rsid w:val="00AC7580"/>
    <w:rsid w:val="00B07798"/>
    <w:rsid w:val="00B40C30"/>
    <w:rsid w:val="00BC2219"/>
    <w:rsid w:val="00BD4461"/>
    <w:rsid w:val="00CC39F2"/>
    <w:rsid w:val="00CC72E1"/>
    <w:rsid w:val="00CC7F4A"/>
    <w:rsid w:val="00D05B50"/>
    <w:rsid w:val="00D33E33"/>
    <w:rsid w:val="00D42EC3"/>
    <w:rsid w:val="00D62BD7"/>
    <w:rsid w:val="00D663F7"/>
    <w:rsid w:val="00D728A6"/>
    <w:rsid w:val="00D73AC5"/>
    <w:rsid w:val="00D90D71"/>
    <w:rsid w:val="00DA1E8C"/>
    <w:rsid w:val="00DA2DB3"/>
    <w:rsid w:val="00DB59C9"/>
    <w:rsid w:val="00DC53EB"/>
    <w:rsid w:val="00DD58F7"/>
    <w:rsid w:val="00E007A0"/>
    <w:rsid w:val="00E0795C"/>
    <w:rsid w:val="00E22F83"/>
    <w:rsid w:val="00E3772C"/>
    <w:rsid w:val="00E81EB5"/>
    <w:rsid w:val="00E83C79"/>
    <w:rsid w:val="00EA749F"/>
    <w:rsid w:val="00EC4BAF"/>
    <w:rsid w:val="00ED00D4"/>
    <w:rsid w:val="00F10019"/>
    <w:rsid w:val="00FC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7AAC5"/>
  <w15:chartTrackingRefBased/>
  <w15:docId w15:val="{14FACB1A-4EA0-49E5-B8E9-1D65C1015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001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30C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0C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0C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C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C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CC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B55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55E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14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onwy.gov.uk/en/Resident/Social-Care-and-Wellbeing/Im-worried-about-somebody/assets/documents/Corporate-Safeguarding-Policy-2023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rts.wales/funding/create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hyperlink" Target="mailto:creu@conwy.gov.uk" TargetMode="External"/><Relationship Id="rId10" Type="http://schemas.openxmlformats.org/officeDocument/2006/relationships/image" Target="media/image10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www.conwy.gov.uk/en/Council/Welsh-Language-Standard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22d52ad-bc58-4f6c-9e60-42f7157dc78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D1314F0C59544D8B71491B15C52B69" ma:contentTypeVersion="17" ma:contentTypeDescription="Create a new document." ma:contentTypeScope="" ma:versionID="fadab711243190534dbdae88310206ab">
  <xsd:schema xmlns:xsd="http://www.w3.org/2001/XMLSchema" xmlns:xs="http://www.w3.org/2001/XMLSchema" xmlns:p="http://schemas.microsoft.com/office/2006/metadata/properties" xmlns:ns3="fe465fbd-4684-4311-aa84-d61a1c2423d2" xmlns:ns4="222d52ad-bc58-4f6c-9e60-42f7157dc780" targetNamespace="http://schemas.microsoft.com/office/2006/metadata/properties" ma:root="true" ma:fieldsID="2510437bc7bf718837cb8689bee7489a" ns3:_="" ns4:_="">
    <xsd:import namespace="fe465fbd-4684-4311-aa84-d61a1c2423d2"/>
    <xsd:import namespace="222d52ad-bc58-4f6c-9e60-42f7157dc78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65fbd-4684-4311-aa84-d61a1c2423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d52ad-bc58-4f6c-9e60-42f7157dc7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B1442-F2FF-4977-BBDE-7D75F466638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222d52ad-bc58-4f6c-9e60-42f7157dc780"/>
    <ds:schemaRef ds:uri="http://purl.org/dc/elements/1.1/"/>
    <ds:schemaRef ds:uri="http://schemas.microsoft.com/office/2006/metadata/properties"/>
    <ds:schemaRef ds:uri="http://schemas.microsoft.com/office/2006/documentManagement/types"/>
    <ds:schemaRef ds:uri="fe465fbd-4684-4311-aa84-d61a1c2423d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2E83AC0-856C-4B85-ACB1-544E1B2DB0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E46D3B-FB8A-4AB4-82EA-C97B75DD9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465fbd-4684-4311-aa84-d61a1c2423d2"/>
    <ds:schemaRef ds:uri="222d52ad-bc58-4f6c-9e60-42f7157dc7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5CFFD4-C3CB-4D4D-A3DC-D849D2D9D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867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Conwy County Borough Council</Company>
  <LinksUpToDate>false</LinksUpToDate>
  <CharactersWithSpaces>5800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Young</dc:creator>
  <cp:keywords/>
  <dc:description/>
  <cp:lastModifiedBy>Sian Young</cp:lastModifiedBy>
  <cp:revision>4</cp:revision>
  <dcterms:created xsi:type="dcterms:W3CDTF">2025-06-23T08:56:00Z</dcterms:created>
  <dcterms:modified xsi:type="dcterms:W3CDTF">2025-06-25T15:38:00Z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0x01010019D1314F0C59544D8B71491B15C52B69</vt:lpwstr>
  </property>
</Properties>
</file>